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04" w:rsidRPr="00D20704" w:rsidRDefault="00D20704" w:rsidP="00D2070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Коррекционно-развивающее занятие психолога для детей 5-6 лет: «Путешествие в страну Доброго Волшебства»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развитие у детей умения понимать и передавать эмоциональные состояния;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трансформировать негативные эмоции, избавляться от напряжения.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формирование доброжелательных межличностных отношений в детском коллективе.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Задание: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 </w:t>
      </w:r>
      <w:r w:rsidRPr="00D207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Научить детей выражать эмоции</w:t>
      </w: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в социально приемлемой форме средствами вербального и невербального общения;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Формировать навыки общения и сотрудничества в различных ситуациях.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Развивать творческое воображение для направления эмоций в конструктивное русло;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 Научить детей средствам </w:t>
      </w:r>
      <w:proofErr w:type="spell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саморегуляции</w:t>
      </w:r>
      <w:proofErr w:type="spell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и самоконтроля;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Оборудование: цветок, сумка черного цвета, </w:t>
      </w:r>
      <w:hyperlink r:id="rId4" w:tgtFrame="_blank" w:history="1">
        <w:r w:rsidRPr="00D207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карточки, на которых изображены различные эмоциональные состояния</w:t>
        </w:r>
      </w:hyperlink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, ткань 2,0 м × 2,0 м синего цвета, носки, воздушные шарики, стекло в раме, краски.</w:t>
      </w:r>
    </w:p>
    <w:p w:rsidR="00D20704" w:rsidRPr="00D20704" w:rsidRDefault="00D20704" w:rsidP="00D2070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занятия психолога в старшей группе: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Звучит музыка, заходят дети и располагаются полукругом.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hyperlink r:id="rId5" w:tooltip="Психолог в детском саду" w:history="1">
        <w:r w:rsidRPr="00D207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Психолог</w:t>
        </w:r>
      </w:hyperlink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 К нам сегодня пришли гости, прошу, чтобы вы их дружно поприветствовали!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 Здравствуйте, уважаемые гости!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Упражнение «Добрые слова»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 Создание атмосферы доверия в группе, настройки на занятие.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Время: 3 мин.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Оборудование: Цветок-фонарик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Психолог: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 Мы сегодня отправимся в страну Доброго Волшебства. А попасть туда нам поможет вот этот волшебный цветок. Давайте станем в круг и, передавая его, </w:t>
      </w:r>
      <w:proofErr w:type="gram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скажем</w:t>
      </w:r>
      <w:proofErr w:type="gram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друг другу хорошие, радостные слова (дети по кругу говорят друг другу «Ты хороший», «Ты добрый», «Ты ласковая» и т.п.).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 Ой, смотрите, наш волшебный цветок засиял от ваших хороших </w:t>
      </w:r>
      <w:proofErr w:type="gram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</w:t>
      </w:r>
      <w:proofErr w:type="gram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и перенесет нас в сказочную волшебную страну.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Упражнение «Страна Доброго Волшебства»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 Создание атмосферы внутреннего комфорта.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Время: 5 мин.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Музыкальное сопровождение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Психолог: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Детки, а давайте-ка закроем глаза и представим себе, что далеко-далеко отсюда есть сказочная страна Доброго Волшебства, в которой возможны различные чудеса. Там всегда ласково греет солнышко, звенят веселые ручейки, сладко пахнут удивительные цветы, над которыми порхают яркие бабочки, а птички на деревьях поют волшебные песни ...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Открываем глаза, мы уже в Волшебной стране!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Но что это? Что происходит? Вдруг наступила полная тишина и птицы перестали петь, и ветерок затих ...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Звучит музыка, в зал заходит Великан.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Упражнение: «Злой великан»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 сформировать понятие о механизме образования отрицательных эмоций.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Время: 5 мин.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Великан: Я злой и сердитый великан! Хочу что-то сломать, или обидеть кого-то. Ох, какой же я сегодня злой!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Психолог: Идите ко мне, ребята! Я не дам вас в обиду.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Давайте мы вместе подумаем, почему же он такой сердитый? Наверное, у Великана что-то случилось. Давайте его спросим. Кто смелый?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Ребенок: Что случилось с тобой, сказочный Великан? Почему ты так зол?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Великан: Не знаю, с чего и начать. Встал сегодня с кровати и не нашел </w:t>
      </w:r>
      <w:proofErr w:type="gram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свою</w:t>
      </w:r>
      <w:proofErr w:type="gram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правый носок. И так мне стало плохо. Что-то внутри, вот здесь, как будто камень застрял. Душит и давит меня. И что бы я ни делал, мне становится все хуже. Так мне плохо, что хочется кого-то толкнуть, обидеть или поломать что-то!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Психолог: Скажите, дети, вы знаете, что это за болезнь такая у Великана?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 Знаем!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Психолог: Садись с нами на полянке, мы и тебе расскажем. </w:t>
      </w:r>
      <w:proofErr w:type="gram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То</w:t>
      </w:r>
      <w:proofErr w:type="gram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что ты чувствуешь, называется негативными эмоциями. Эти эмоции вызвали неприятное событие в твоей жизни. Поэтому и настроение стало плохим.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Но ты должен знать, что когда ты себя плохо чувствуешь, не надо терпеть - лучше как можно раньше избавиться от своих негативных эмоций. Тогда тебе станет легко и приятно на душе.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Великан: А как это сделать? Я не умею!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Упражнение «Мешочек гнева»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 формирование адекватного самовыражения гнева.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Время: 7 мин.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Оборудование: сумка черного цвета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Психолог: Мы знаем, как можно выражать негативные эмоции и тебя научим. Правда, дети есть у нас волшебная </w:t>
      </w:r>
      <w:proofErr w:type="gramStart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сумка</w:t>
      </w:r>
      <w:proofErr w:type="gramEnd"/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и называется она «мешочек гнева». Нужно взять ее в руки и громко в нее покричать. Попробуешь?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Великан кричит в сумку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Психолог: А теперь вы, дети, по очереди.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 кричат ​​в сумку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Психолог: Что ты почувствовал, Великан? Расскажи, нам очень интересно.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Великан: Мне стало гораздо легче, теперь не хочется никого обижать.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Психолог: А вы, дети, что почувствовали?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 Стало легко, весело, радостно, солнечно!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Упражнение «Эмоции»</w:t>
      </w:r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 </w:t>
      </w:r>
      <w:proofErr w:type="gramStart"/>
      <w:r w:rsidRPr="00D207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Расширение представлений дошкольников о различных эмоциональные состояниях</w:t>
      </w:r>
      <w:r w:rsidRPr="00D207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, формирование умений невербального общения.</w:t>
      </w:r>
      <w:proofErr w:type="gramEnd"/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0" w:author="Unknown"/>
          <w:rFonts w:ascii="Times New Roman" w:eastAsia="Times New Roman" w:hAnsi="Times New Roman" w:cs="Times New Roman"/>
          <w:b/>
          <w:sz w:val="24"/>
          <w:szCs w:val="24"/>
        </w:rPr>
      </w:pPr>
      <w:ins w:id="1" w:author="Unknown"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>Время: 7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2" w:author="Unknown"/>
          <w:rFonts w:ascii="Times New Roman" w:eastAsia="Times New Roman" w:hAnsi="Times New Roman" w:cs="Times New Roman"/>
          <w:b/>
          <w:sz w:val="24"/>
          <w:szCs w:val="24"/>
        </w:rPr>
      </w:pPr>
      <w:ins w:id="3" w:author="Unknown"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>Оборудование: карточки с изображением эмоций - пиктограмм 7 шт.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" w:author="Unknown"/>
          <w:rFonts w:ascii="Times New Roman" w:eastAsia="Times New Roman" w:hAnsi="Times New Roman" w:cs="Times New Roman"/>
          <w:b/>
          <w:sz w:val="24"/>
          <w:szCs w:val="24"/>
        </w:rPr>
      </w:pPr>
      <w:ins w:id="5" w:author="Unknown"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>Психолог: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6" w:author="Unknown"/>
          <w:rFonts w:ascii="Times New Roman" w:eastAsia="Times New Roman" w:hAnsi="Times New Roman" w:cs="Times New Roman"/>
          <w:b/>
          <w:sz w:val="24"/>
          <w:szCs w:val="24"/>
        </w:rPr>
      </w:pPr>
      <w:ins w:id="7" w:author="Unknown"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> - Дети, вам интересно больше узнать об эмоциях, которые вы испытываете? Тогда давайте поиграем в интересную игру.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" w:author="Unknown"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- У меня есть карточки, на которых изображены различные эмоции. Каждый из вас, по очереди, будет брать </w:t>
        </w:r>
        <w:proofErr w:type="gramStart"/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>карточку</w:t>
        </w:r>
        <w:proofErr w:type="gramEnd"/>
        <w:r w:rsidRPr="00D2070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и</w:t>
        </w:r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 называть эмоцию, которая там нарисована. А еще постарается показать это состояние мимикой и жестами.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Дети по очереди берут карточки, называют эмоцию и </w:t>
        </w:r>
        <w:proofErr w:type="spellStart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невербально</w:t>
        </w:r>
        <w:proofErr w:type="spellEnd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 ее демонстрируют.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 Великан, теперь ты понял, какие эмоции испытывают люди?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Великан: Понял.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 Тогда я попрошу тебя показать, какие же эмоции положительные, то есть хорошие, а какие отрицательные.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Великан показывает на карточки, которые держат дети, называет эмоции.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2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2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 Молодец, Великан, хорошо справился с заданием. А чтобы ты больше не грустил, мы подарим тебе новую пару носков и воздушные шарики. Эти шарики необычные, они наполнены хорошими эмоциями. Пусть тебе всегда будет легко на душе, как будто ты воздушный шарик!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2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2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Ребенок дарит Великану шарики с рисунками смайликами и носки.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2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2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Великан: Спасибо, сейчас мне так хорошо и весело, что хочется летать вместе с этими замечательными шарами. Дети, вы стали для меня настоящими друзьями. До свидания, дорогие мои!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ins w:id="2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2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Игра «Я твой друг»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2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2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Цель: Формирование доброжелательных межличностных отношений.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3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3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Время: 2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3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3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 Видите дети, как хорошо иметь друзей. Друг всегда поможет и поддержит. Станьте в пары и повторяйте за мной: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3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3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У меня есть нос (показывают на нос) -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3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3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lastRenderedPageBreak/>
          <w:t>И у тебя есть нос (показывают на нос соседа),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3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3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У меня щечки </w:t>
        </w:r>
        <w:proofErr w:type="spellStart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розовые</w:t>
        </w:r>
        <w:proofErr w:type="spellEnd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 (показывают на щечки) –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4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И у тебя щечки </w:t>
        </w:r>
        <w:proofErr w:type="spellStart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розовые</w:t>
        </w:r>
        <w:proofErr w:type="spellEnd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 (показывают на щечки соседа),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4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У меня губки сладкие (показывают на губы) -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4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И у тебя губки сладкие (показывают на губы соседа),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4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Обнимемся, подружимся (обнимаются),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4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4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Я тебя люблю - и ты меня любишь,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5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5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Я твой друг - и ты мой друг!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ins w:id="5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5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Танец «Дружбы»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5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5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Цель: снять физическое напряжение, психологически разгрузить участников.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5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5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Время: 3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5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5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Дети выполняют под музыку танцевальные движения.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ins w:id="6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6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Этюд «Волшебная тучка»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6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6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Цель: освоение приемов </w:t>
        </w:r>
        <w:proofErr w:type="spellStart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саморелаксации</w:t>
        </w:r>
        <w:proofErr w:type="spellEnd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6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6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Время: 5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6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6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Оборудование: ткань 2Х2 синего цвета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6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6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Психолог: </w:t>
        </w:r>
        <w:proofErr w:type="gramStart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Ох</w:t>
        </w:r>
        <w:proofErr w:type="gramEnd"/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 xml:space="preserve"> и устали же мы, правда, дети. Садитесь на поляну и отдохните. Посмотрите вверх. Где-то высоко - высоко проплывает в синем небе волшебное облачко. (Ткань поднимается над детьми, сидящими группкой на ковре) Оно улыбается вам с высоты. И вы улыбнитесь ему. (Дети улыбаются) и вот уже облако увидело наши теплые улыбки, наши добрые глазки. Оно медленно опускается прямо на нас. (Ткань опускается на детей) Покрывает нас своим теплом, согревает. И затихает ...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7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7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 Но, что это? Что случилось с нашим очаровательным облаком. Оно начинает переливаться и играть на солнце разноцветными красками (дети двигают руками). Облако наполняет нас энергией, дает нам силы. И снова затихает ...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7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7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Облако поднимается в бескрайнее небо (Поднимаем ткань из детей) и исчезает в вышине. (Ткань убирается в сторону)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7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7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Как прекрасно было отдыхать с очаровательным облаком, правда, дети!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ins w:id="7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7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Упражнение «Рисуем эмоции»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7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7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Цель: развитие творческого воображения дошкольников для направления эмоций в конструктивное русло.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8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Время: 7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8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8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- Дорогие дети, вспомните все те положительные эмоции, которые вы сегодня испытывали или наблюдали у своих друзей. Вспомнили? А теперь попробуйте их нарисовать. Но рисовать вы будете не на бумаге, как обычно, а на этом волшебном стекле. Ведь в стране Доброго Волшебства возможны любые чудеса.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8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Дети рисуют на стекле.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8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8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lastRenderedPageBreak/>
          <w:t>- Молодцы, у вас получились очень красивые рисунки.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9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- Расскажите, а что символизируют ваши рисунки, какие эмоции вы хотели передать?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9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(Дети по очереди рассказывают, какие эмоции они вложили в свои рисунки)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center"/>
        <w:rPr>
          <w:ins w:id="9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Упражнение на завершение «Желание по кругу»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9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Время: 2 мин.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9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9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Дети желают по кругу друг другу добра, радости, счастья ...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0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01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Психолог: А я вам желаю, мои милые.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2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03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                  Жизнь в радости и мире.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4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05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                  Чтобы путь в страну Доброго Волшебства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6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07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                  Вам легким был и замечательным!</w:t>
        </w:r>
      </w:ins>
    </w:p>
    <w:p w:rsidR="00D20704" w:rsidRPr="00D20704" w:rsidRDefault="00D20704" w:rsidP="00D20704">
      <w:pPr>
        <w:shd w:val="clear" w:color="auto" w:fill="FFFFFF"/>
        <w:spacing w:after="150" w:line="240" w:lineRule="auto"/>
        <w:jc w:val="both"/>
        <w:rPr>
          <w:ins w:id="108" w:author="Unknown"/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ins w:id="109" w:author="Unknown">
        <w:r w:rsidRPr="00D20704">
          <w:rPr>
            <w:rFonts w:ascii="Times New Roman" w:eastAsia="Times New Roman" w:hAnsi="Times New Roman" w:cs="Times New Roman"/>
            <w:b/>
            <w:color w:val="111111"/>
            <w:sz w:val="24"/>
            <w:szCs w:val="24"/>
          </w:rPr>
          <w:t>Дети прощаются и выходят из зала.</w:t>
        </w:r>
      </w:ins>
    </w:p>
    <w:p w:rsidR="005C6DD0" w:rsidRDefault="005C6DD0"/>
    <w:sectPr w:rsidR="005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704"/>
    <w:rsid w:val="005C6DD0"/>
    <w:rsid w:val="00D2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0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07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0704"/>
    <w:rPr>
      <w:b/>
      <w:bCs/>
    </w:rPr>
  </w:style>
  <w:style w:type="character" w:styleId="a5">
    <w:name w:val="Hyperlink"/>
    <w:basedOn w:val="a0"/>
    <w:uiPriority w:val="99"/>
    <w:semiHidden/>
    <w:unhideWhenUsed/>
    <w:rsid w:val="00D20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7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" TargetMode="External"/><Relationship Id="rId4" Type="http://schemas.openxmlformats.org/officeDocument/2006/relationships/hyperlink" Target="https://psichologvsadu.ru/skazkoterapiya/zanyatiya-po-skazkoterapii/114-zanyatie-psikhologa-po-skazkoterapii-s-detmi-starshego-doshkolnogo-vozrasta-strana-nastro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7302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2020-05-20T10:33:00Z</dcterms:created>
  <dcterms:modified xsi:type="dcterms:W3CDTF">2020-05-20T10:35:00Z</dcterms:modified>
</cp:coreProperties>
</file>