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36"/>
          <w:szCs w:val="36"/>
        </w:rPr>
        <w:t>Консультация для родителей средней группы</w:t>
      </w: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36"/>
          <w:szCs w:val="36"/>
        </w:rPr>
        <w:t>«Чем занять ребенка дома?»</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Чем заняться дома с ребенком? Этот вопрос часто задают себе родители, ведь дети требуют постоянного внимания. Когда мы перестаѐм это замечать или просто игнорируем по той или иной причине, они стараются привлечь его иными способами. Малыш добивается вашего взгляда криком, ребенок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Возникает вопрос: чем заняться с ребенком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7"/>
          <w:szCs w:val="27"/>
        </w:rPr>
        <w:t>Игры с 4 до 5</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Данный период ознаменован началом взросления. Кроха уже выдает суждения о мире и жизни, наблюдает за людьми. Ему уже проще объяснить что-либо, да и физически он развит лучше. Наступает время, когда можно играть с ребенком в настольные игры.</w:t>
      </w: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7"/>
          <w:szCs w:val="27"/>
        </w:rPr>
        <w:t>Лото.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 xml:space="preserve">Для того чтобы понять, интересно ли вашемуребѐнку лото, можно использовать обычное, взрослое. Если ему понравится расставлять бочонки, а также вытаскивать их из мешочка – значит, все хорошо. А этот процесс для детей, как правило, очень увлекателен. Как только он «освоил» игру, отправляйтесь в магазин за детским вариантом, в отличие от </w:t>
      </w:r>
      <w:proofErr w:type="gramStart"/>
      <w:r w:rsidRPr="0007308F">
        <w:rPr>
          <w:rFonts w:ascii="Times New Roman" w:eastAsia="Times New Roman" w:hAnsi="Times New Roman" w:cs="Times New Roman"/>
          <w:color w:val="000000"/>
          <w:sz w:val="27"/>
          <w:szCs w:val="27"/>
        </w:rPr>
        <w:t>обычного</w:t>
      </w:r>
      <w:proofErr w:type="gramEnd"/>
      <w:r w:rsidRPr="0007308F">
        <w:rPr>
          <w:rFonts w:ascii="Times New Roman" w:eastAsia="Times New Roman" w:hAnsi="Times New Roman" w:cs="Times New Roman"/>
          <w:color w:val="000000"/>
          <w:sz w:val="27"/>
          <w:szCs w:val="27"/>
        </w:rPr>
        <w:t>, оно развивающее – с буквами, цифрами, фигурками. В такой игре ребенок быстрее ровесников начнет считать, выучит буквы, фигуры или цвета.</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7"/>
          <w:szCs w:val="27"/>
        </w:rPr>
        <w:t>Домино.</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Домино малыши начинают понимать ещѐ раньше. Детских вариантов – десятки. Ребѐнок изучает животных, птиц и многое другое в простом процессе.</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7"/>
          <w:szCs w:val="27"/>
        </w:rPr>
        <w:t>Игры с фишками.</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Такую игру можно как приобрести в магазине, так и нарисовать самостоятельно. Фишками в этом случае будут служить пуговицы, а кубик сделайте из пластилина.</w:t>
      </w: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7"/>
          <w:szCs w:val="27"/>
        </w:rPr>
        <w:t>Кегли.</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Научите ребѐнка сбивать кегли, а также бегать вокруг них, объезжать их на велосипеде. Это хорошая тренировка меткости, внимания.</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7"/>
          <w:szCs w:val="27"/>
        </w:rPr>
        <w:t>Классики.</w:t>
      </w:r>
    </w:p>
    <w:p w:rsidR="0007308F" w:rsidRPr="0007308F" w:rsidRDefault="0007308F" w:rsidP="0007308F">
      <w:pPr>
        <w:shd w:val="clear" w:color="auto" w:fill="FFFFFF"/>
        <w:spacing w:after="0" w:line="240" w:lineRule="auto"/>
        <w:rPr>
          <w:rFonts w:ascii="Arial" w:eastAsia="Times New Roman" w:hAnsi="Arial" w:cs="Arial"/>
          <w:color w:val="000000"/>
          <w:sz w:val="21"/>
          <w:szCs w:val="21"/>
        </w:rPr>
      </w:pPr>
      <w:r w:rsidRPr="0007308F">
        <w:rPr>
          <w:rFonts w:ascii="Times New Roman" w:eastAsia="Times New Roman" w:hAnsi="Times New Roman" w:cs="Times New Roman"/>
          <w:color w:val="000000"/>
          <w:sz w:val="27"/>
          <w:szCs w:val="27"/>
        </w:rPr>
        <w:t>В детстве каждый из нас постигал азы этой игры. Сделать это можно как во дворе, так и дома.</w:t>
      </w:r>
    </w:p>
    <w:p w:rsidR="0007308F" w:rsidRDefault="0007308F" w:rsidP="0007308F">
      <w:pPr>
        <w:shd w:val="clear" w:color="auto" w:fill="FFFFFF"/>
        <w:spacing w:after="0" w:line="240" w:lineRule="auto"/>
        <w:jc w:val="center"/>
        <w:rPr>
          <w:rFonts w:ascii="Times New Roman" w:eastAsia="Times New Roman" w:hAnsi="Times New Roman" w:cs="Times New Roman"/>
          <w:b/>
          <w:bCs/>
          <w:color w:val="FF0000"/>
          <w:sz w:val="26"/>
          <w:szCs w:val="26"/>
        </w:rPr>
      </w:pPr>
    </w:p>
    <w:p w:rsidR="0007308F" w:rsidRDefault="0007308F" w:rsidP="0007308F">
      <w:pPr>
        <w:shd w:val="clear" w:color="auto" w:fill="FFFFFF"/>
        <w:spacing w:after="0" w:line="240" w:lineRule="auto"/>
        <w:jc w:val="center"/>
        <w:rPr>
          <w:rFonts w:ascii="Times New Roman" w:eastAsia="Times New Roman" w:hAnsi="Times New Roman" w:cs="Times New Roman"/>
          <w:b/>
          <w:bCs/>
          <w:color w:val="FF0000"/>
          <w:sz w:val="26"/>
          <w:szCs w:val="26"/>
        </w:rPr>
      </w:pPr>
    </w:p>
    <w:p w:rsidR="0007308F" w:rsidRDefault="0007308F" w:rsidP="0007308F">
      <w:pPr>
        <w:shd w:val="clear" w:color="auto" w:fill="FFFFFF"/>
        <w:spacing w:after="0" w:line="240" w:lineRule="auto"/>
        <w:jc w:val="center"/>
        <w:rPr>
          <w:rFonts w:ascii="Times New Roman" w:eastAsia="Times New Roman" w:hAnsi="Times New Roman" w:cs="Times New Roman"/>
          <w:b/>
          <w:bCs/>
          <w:color w:val="FF0000"/>
          <w:sz w:val="26"/>
          <w:szCs w:val="26"/>
        </w:rPr>
      </w:pPr>
    </w:p>
    <w:p w:rsidR="0007308F" w:rsidRPr="0007308F" w:rsidRDefault="0007308F" w:rsidP="0007308F">
      <w:pPr>
        <w:shd w:val="clear" w:color="auto" w:fill="FFFFFF"/>
        <w:spacing w:after="0" w:line="240" w:lineRule="auto"/>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lastRenderedPageBreak/>
        <w:t>Забавные опыты для детей.</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Хочу предложить вам несколько интересных и веселых экспериментов, которые вы можете провести дома с детьми.</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t>Прыгающее яйцо.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Нам понадобится: уксус, яйцо, чашка, ложка. Положите яйцо в уксус на 2-3 дня. Вы заметите, что скорлупа полностью растворится.</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roofErr w:type="gramStart"/>
      <w:r w:rsidRPr="0007308F">
        <w:rPr>
          <w:rFonts w:ascii="Times New Roman" w:eastAsia="Times New Roman" w:hAnsi="Times New Roman" w:cs="Times New Roman"/>
          <w:color w:val="000000"/>
          <w:sz w:val="26"/>
          <w:szCs w:val="26"/>
        </w:rPr>
        <w:t>Яйцо стало упругим, похожим на резиновое, можете попробовать бросить его с небольшой высоты, и оно не разобьется).</w:t>
      </w:r>
      <w:proofErr w:type="gramEnd"/>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t>Волшебные чернила.</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 xml:space="preserve">Нам нужно нагреть под лампой (или в </w:t>
      </w:r>
      <w:proofErr w:type="spellStart"/>
      <w:r w:rsidRPr="0007308F">
        <w:rPr>
          <w:rFonts w:ascii="Times New Roman" w:eastAsia="Times New Roman" w:hAnsi="Times New Roman" w:cs="Times New Roman"/>
          <w:color w:val="000000"/>
          <w:sz w:val="26"/>
          <w:szCs w:val="26"/>
        </w:rPr>
        <w:t>микроволновке</w:t>
      </w:r>
      <w:proofErr w:type="spellEnd"/>
      <w:r w:rsidRPr="0007308F">
        <w:rPr>
          <w:rFonts w:ascii="Times New Roman" w:eastAsia="Times New Roman" w:hAnsi="Times New Roman" w:cs="Times New Roman"/>
          <w:color w:val="000000"/>
          <w:sz w:val="26"/>
          <w:szCs w:val="26"/>
        </w:rPr>
        <w:t xml:space="preserve">) лист бумаги, и мы увидим, как волшебные чернила </w:t>
      </w:r>
      <w:proofErr w:type="gramStart"/>
      <w:r w:rsidRPr="0007308F">
        <w:rPr>
          <w:rFonts w:ascii="Times New Roman" w:eastAsia="Times New Roman" w:hAnsi="Times New Roman" w:cs="Times New Roman"/>
          <w:color w:val="000000"/>
          <w:sz w:val="26"/>
          <w:szCs w:val="26"/>
        </w:rPr>
        <w:t>темнеют</w:t>
      </w:r>
      <w:proofErr w:type="gramEnd"/>
      <w:r w:rsidRPr="0007308F">
        <w:rPr>
          <w:rFonts w:ascii="Times New Roman" w:eastAsia="Times New Roman" w:hAnsi="Times New Roman" w:cs="Times New Roman"/>
          <w:color w:val="000000"/>
          <w:sz w:val="26"/>
          <w:szCs w:val="26"/>
        </w:rPr>
        <w:t xml:space="preserve"> и их становится видно.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t>Цветное молоко.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roofErr w:type="gramStart"/>
      <w:r w:rsidRPr="0007308F">
        <w:rPr>
          <w:rFonts w:ascii="Times New Roman" w:eastAsia="Times New Roman" w:hAnsi="Times New Roman" w:cs="Times New Roman"/>
          <w:color w:val="000000"/>
          <w:sz w:val="26"/>
          <w:szCs w:val="26"/>
        </w:rPr>
        <w:t>Нам понадобится: молоко жирное, средство для мытья посуды, пищевые красители (несколько цветов, тарелка.</w:t>
      </w:r>
      <w:proofErr w:type="gramEnd"/>
      <w:r w:rsidRPr="0007308F">
        <w:rPr>
          <w:rFonts w:ascii="Times New Roman" w:eastAsia="Times New Roman" w:hAnsi="Times New Roman" w:cs="Times New Roman"/>
          <w:color w:val="000000"/>
          <w:sz w:val="26"/>
          <w:szCs w:val="26"/>
        </w:rPr>
        <w:t xml:space="preserve"> Нальем молоко в тарелку, затем капаем в молоко краситель (капли должны быть рядом друг с другом). Добавляем средство для посуды и </w:t>
      </w:r>
      <w:proofErr w:type="gramStart"/>
      <w:r w:rsidRPr="0007308F">
        <w:rPr>
          <w:rFonts w:ascii="Times New Roman" w:eastAsia="Times New Roman" w:hAnsi="Times New Roman" w:cs="Times New Roman"/>
          <w:color w:val="000000"/>
          <w:sz w:val="26"/>
          <w:szCs w:val="26"/>
        </w:rPr>
        <w:t>смотрим</w:t>
      </w:r>
      <w:proofErr w:type="gramEnd"/>
      <w:r w:rsidRPr="0007308F">
        <w:rPr>
          <w:rFonts w:ascii="Times New Roman" w:eastAsia="Times New Roman" w:hAnsi="Times New Roman" w:cs="Times New Roman"/>
          <w:color w:val="000000"/>
          <w:sz w:val="26"/>
          <w:szCs w:val="26"/>
        </w:rPr>
        <w:t xml:space="preserve"> как краски начинают двигаться. Для ребенка это будет очень увлекательным зрелищем!</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t>«В игры играем — речь развиваем».</w:t>
      </w: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 xml:space="preserve">Семья – ближайшее и постоянное социальное окружение ребенка, и ее влияние на его развитие, на формирование личности ребенка, его умственного и речевого развития велико. Поэтому родителям развивать речь необходимо с самого раннего возраста. В младшем дошкольном возрасте дети в буквальном смысле копируют своих родителей, поэтому родителям важно следить за своей речью, так как она является примером для подражания. Общаясь друг с другом, говорите полными предложениями, не искажайте звуковую оболочку слова, говорите с ребенком на языке взрослых, не сюсюкайтесь. При задержке речевого развития ребенку гораздо сложнее адаптироваться в детском коллективе. Из-за неправильного произношения нескольких групп звуков, нарушения слоговой структуры слова, бедности словарного запаса, речь детей становиться мало понятной окружающим, невыразительной. Поэтому дети замыкаются в себе, начинают стесняться, а в некоторых случаях даже проявляют агрессивность и обидчивость. У детей наряду с указанными речевыми особенностями отмечается недостаточная </w:t>
      </w:r>
      <w:proofErr w:type="spellStart"/>
      <w:r w:rsidRPr="0007308F">
        <w:rPr>
          <w:rFonts w:ascii="Times New Roman" w:eastAsia="Times New Roman" w:hAnsi="Times New Roman" w:cs="Times New Roman"/>
          <w:color w:val="000000"/>
          <w:sz w:val="26"/>
          <w:szCs w:val="26"/>
        </w:rPr>
        <w:t>сформированность</w:t>
      </w:r>
      <w:proofErr w:type="spellEnd"/>
      <w:r w:rsidRPr="0007308F">
        <w:rPr>
          <w:rFonts w:ascii="Times New Roman" w:eastAsia="Times New Roman" w:hAnsi="Times New Roman" w:cs="Times New Roman"/>
          <w:color w:val="000000"/>
          <w:sz w:val="26"/>
          <w:szCs w:val="26"/>
        </w:rPr>
        <w:t xml:space="preserve"> неречевых процессов, которые тесно связаны с речью: память, внимание, мелкая и общая моторика, словесно-логическое мышление. Если ребенку своевременно не помочь, то в дальнейшем ему будет еще сложнее освоить школьную программу, так как все эти трудности проявятся в ошибках при письме и чтении, то есть нарушение устной речи перейдет в нарушение письменной речи. </w:t>
      </w:r>
      <w:r w:rsidRPr="0007308F">
        <w:rPr>
          <w:rFonts w:ascii="Times New Roman" w:eastAsia="Times New Roman" w:hAnsi="Times New Roman" w:cs="Times New Roman"/>
          <w:color w:val="000000"/>
          <w:sz w:val="26"/>
          <w:szCs w:val="26"/>
        </w:rPr>
        <w:lastRenderedPageBreak/>
        <w:t>Задача родителей не откладывать решение проблем на потом и как можно быстрее обратиться к специалистам.</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Каждый родитель с интересом наблюдает за развитием своего ребенка и ему очень хочется, что бы он правильно выговаривал звуки, говорил полными предложениями, и родители могут ему помочь. Существует множество игр и игровых упражнений, направленных на развитие речи детей. Для этого не обязательно отводить определенное время. На прогулке, или занимаясь домашними делами, вы можете одновременно поиграть с ребенком.</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 xml:space="preserve">Можно играть по дороге в детский сад или возвращаясь из детского сада. «Я заметил». «Давай проверим, кто из нас внимательней. Будем называть предметы, мимо которых проходим и </w:t>
      </w:r>
      <w:proofErr w:type="gramStart"/>
      <w:r w:rsidRPr="0007308F">
        <w:rPr>
          <w:rFonts w:ascii="Times New Roman" w:eastAsia="Times New Roman" w:hAnsi="Times New Roman" w:cs="Times New Roman"/>
          <w:color w:val="000000"/>
          <w:sz w:val="26"/>
          <w:szCs w:val="26"/>
        </w:rPr>
        <w:t>говорить</w:t>
      </w:r>
      <w:proofErr w:type="gramEnd"/>
      <w:r w:rsidRPr="0007308F">
        <w:rPr>
          <w:rFonts w:ascii="Times New Roman" w:eastAsia="Times New Roman" w:hAnsi="Times New Roman" w:cs="Times New Roman"/>
          <w:color w:val="000000"/>
          <w:sz w:val="26"/>
          <w:szCs w:val="26"/>
        </w:rPr>
        <w:t>, какие они. Вот почтовый ящик – он синий. Я заметил кошку - она пушистая» Ребенок и взрослый могут называть предметы по очереди.</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t>«Доскажи словечко».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«Вы начинаете фразу, а ребенок ее заканчивает.</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Например, ворона каркает, а воробей (чирикает). Сова летает, а заяц (бегает, прыгает). У коровы теленок, а у лошади (жеребенок).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Учите ребенка находить и придумывать рифмы. Например: сок-носок, палка- галка, огурец-молодец и т. д.</w:t>
      </w: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r w:rsidRPr="0007308F">
        <w:rPr>
          <w:rFonts w:ascii="Times New Roman" w:eastAsia="Times New Roman" w:hAnsi="Times New Roman" w:cs="Times New Roman"/>
          <w:b/>
          <w:bCs/>
          <w:color w:val="FF0000"/>
          <w:sz w:val="26"/>
          <w:szCs w:val="26"/>
        </w:rPr>
        <w:t>«Игры на кухне».</w:t>
      </w:r>
    </w:p>
    <w:p w:rsidR="0007308F" w:rsidRPr="0007308F" w:rsidRDefault="0007308F" w:rsidP="0007308F">
      <w:pPr>
        <w:shd w:val="clear" w:color="auto" w:fill="FFFFFF"/>
        <w:spacing w:after="0" w:line="294" w:lineRule="atLeast"/>
        <w:jc w:val="center"/>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FF0000"/>
          <w:sz w:val="26"/>
          <w:szCs w:val="26"/>
        </w:rPr>
        <w:t>«Волшебные палочки».</w:t>
      </w:r>
      <w:r w:rsidRPr="0007308F">
        <w:rPr>
          <w:rFonts w:ascii="Times New Roman" w:eastAsia="Times New Roman" w:hAnsi="Times New Roman" w:cs="Times New Roman"/>
          <w:color w:val="000000"/>
          <w:sz w:val="26"/>
          <w:szCs w:val="26"/>
        </w:rPr>
        <w:t> Дайте малышу сосчитать палочки или спички с отрезанными головками. Пусть он выкладывает из них простейшие фигуры, предметы.</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FF0000"/>
          <w:sz w:val="26"/>
          <w:szCs w:val="26"/>
        </w:rPr>
        <w:t>«Приготовим сок». </w:t>
      </w:r>
      <w:r w:rsidRPr="0007308F">
        <w:rPr>
          <w:rFonts w:ascii="Times New Roman" w:eastAsia="Times New Roman" w:hAnsi="Times New Roman" w:cs="Times New Roman"/>
          <w:color w:val="000000"/>
          <w:sz w:val="26"/>
          <w:szCs w:val="26"/>
        </w:rPr>
        <w:t>Из яблок сок</w:t>
      </w:r>
      <w:proofErr w:type="gramStart"/>
      <w:r w:rsidRPr="0007308F">
        <w:rPr>
          <w:rFonts w:ascii="Times New Roman" w:eastAsia="Times New Roman" w:hAnsi="Times New Roman" w:cs="Times New Roman"/>
          <w:color w:val="000000"/>
          <w:sz w:val="26"/>
          <w:szCs w:val="26"/>
        </w:rPr>
        <w:t>.</w:t>
      </w:r>
      <w:proofErr w:type="gramEnd"/>
      <w:r w:rsidRPr="0007308F">
        <w:rPr>
          <w:rFonts w:ascii="Times New Roman" w:eastAsia="Times New Roman" w:hAnsi="Times New Roman" w:cs="Times New Roman"/>
          <w:color w:val="000000"/>
          <w:sz w:val="26"/>
          <w:szCs w:val="26"/>
        </w:rPr>
        <w:t xml:space="preserve"> (</w:t>
      </w:r>
      <w:proofErr w:type="gramStart"/>
      <w:r w:rsidRPr="0007308F">
        <w:rPr>
          <w:rFonts w:ascii="Times New Roman" w:eastAsia="Times New Roman" w:hAnsi="Times New Roman" w:cs="Times New Roman"/>
          <w:color w:val="000000"/>
          <w:sz w:val="26"/>
          <w:szCs w:val="26"/>
        </w:rPr>
        <w:t>я</w:t>
      </w:r>
      <w:proofErr w:type="gramEnd"/>
      <w:r w:rsidRPr="0007308F">
        <w:rPr>
          <w:rFonts w:ascii="Times New Roman" w:eastAsia="Times New Roman" w:hAnsi="Times New Roman" w:cs="Times New Roman"/>
          <w:color w:val="000000"/>
          <w:sz w:val="26"/>
          <w:szCs w:val="26"/>
        </w:rPr>
        <w:t>блочный, из груш (грушевый) и т. п. Справились? Наоборот: апельсиновый сок из чего? и т. д.</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FF0000"/>
          <w:sz w:val="26"/>
          <w:szCs w:val="26"/>
        </w:rPr>
        <w:t>«Давай искать на кухне слова». </w:t>
      </w:r>
      <w:r w:rsidRPr="0007308F">
        <w:rPr>
          <w:rFonts w:ascii="Times New Roman" w:eastAsia="Times New Roman" w:hAnsi="Times New Roman" w:cs="Times New Roman"/>
          <w:color w:val="000000"/>
          <w:sz w:val="26"/>
          <w:szCs w:val="26"/>
        </w:rPr>
        <w:t>Какие слова можно вынуть из борща? Винегрета? Кухонного шкафа? И пр.</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FF0000"/>
          <w:sz w:val="26"/>
          <w:szCs w:val="26"/>
        </w:rPr>
        <w:t>«Угощаю».</w:t>
      </w:r>
      <w:r w:rsidRPr="0007308F">
        <w:rPr>
          <w:rFonts w:ascii="Times New Roman" w:eastAsia="Times New Roman" w:hAnsi="Times New Roman" w:cs="Times New Roman"/>
          <w:color w:val="000000"/>
          <w:sz w:val="26"/>
          <w:szCs w:val="26"/>
        </w:rPr>
        <w:t xml:space="preserve"> «Давай вспомним вкусные (сладкие, соленые, кислые) слова и </w:t>
      </w:r>
      <w:proofErr w:type="gramStart"/>
      <w:r w:rsidRPr="0007308F">
        <w:rPr>
          <w:rFonts w:ascii="Times New Roman" w:eastAsia="Times New Roman" w:hAnsi="Times New Roman" w:cs="Times New Roman"/>
          <w:color w:val="000000"/>
          <w:sz w:val="26"/>
          <w:szCs w:val="26"/>
        </w:rPr>
        <w:t>угостим</w:t>
      </w:r>
      <w:proofErr w:type="gramEnd"/>
      <w:r w:rsidRPr="0007308F">
        <w:rPr>
          <w:rFonts w:ascii="Times New Roman" w:eastAsia="Times New Roman" w:hAnsi="Times New Roman" w:cs="Times New Roman"/>
          <w:color w:val="000000"/>
          <w:sz w:val="26"/>
          <w:szCs w:val="26"/>
        </w:rPr>
        <w:t xml:space="preserve"> друг друга» Ребенок называет «вкусное» слово и «кладет» его Вам на ладошку, затем Вы ему, и так до тех пор, пока все не «съедите».</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FF0000"/>
          <w:sz w:val="26"/>
          <w:szCs w:val="26"/>
        </w:rPr>
        <w:t xml:space="preserve">«Один </w:t>
      </w:r>
      <w:proofErr w:type="gramStart"/>
      <w:r w:rsidRPr="0007308F">
        <w:rPr>
          <w:rFonts w:ascii="Times New Roman" w:eastAsia="Times New Roman" w:hAnsi="Times New Roman" w:cs="Times New Roman"/>
          <w:color w:val="FF0000"/>
          <w:sz w:val="26"/>
          <w:szCs w:val="26"/>
        </w:rPr>
        <w:t>–м</w:t>
      </w:r>
      <w:proofErr w:type="gramEnd"/>
      <w:r w:rsidRPr="0007308F">
        <w:rPr>
          <w:rFonts w:ascii="Times New Roman" w:eastAsia="Times New Roman" w:hAnsi="Times New Roman" w:cs="Times New Roman"/>
          <w:color w:val="FF0000"/>
          <w:sz w:val="26"/>
          <w:szCs w:val="26"/>
        </w:rPr>
        <w:t>ного»,</w:t>
      </w:r>
      <w:r w:rsidRPr="0007308F">
        <w:rPr>
          <w:rFonts w:ascii="Times New Roman" w:eastAsia="Times New Roman" w:hAnsi="Times New Roman" w:cs="Times New Roman"/>
          <w:color w:val="000000"/>
          <w:sz w:val="26"/>
          <w:szCs w:val="26"/>
        </w:rPr>
        <w:t> одна морковь - много моркови.</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«Один, два, пять», одно яблоко, три яблока, пять яблок.</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«Помогаю маме». Предложите ребенку перебрать горох, рис, гречку, пшено.</w:t>
      </w:r>
    </w:p>
    <w:p w:rsidR="0007308F" w:rsidRPr="0007308F" w:rsidRDefault="0007308F" w:rsidP="0007308F">
      <w:pPr>
        <w:shd w:val="clear" w:color="auto" w:fill="FFFFFF"/>
        <w:spacing w:after="0" w:line="294" w:lineRule="atLeast"/>
        <w:rPr>
          <w:rFonts w:ascii="Arial" w:eastAsia="Times New Roman" w:hAnsi="Arial" w:cs="Arial"/>
          <w:color w:val="000000"/>
          <w:sz w:val="21"/>
          <w:szCs w:val="21"/>
        </w:rPr>
      </w:pPr>
      <w:r w:rsidRPr="0007308F">
        <w:rPr>
          <w:rFonts w:ascii="Times New Roman" w:eastAsia="Times New Roman" w:hAnsi="Times New Roman" w:cs="Times New Roman"/>
          <w:color w:val="000000"/>
          <w:sz w:val="26"/>
          <w:szCs w:val="26"/>
        </w:rPr>
        <w:t>Тем самым он окажет Вам посильную помощь и потренирует свои пальчики. Давно известно, что развитие мелкой моторики пальцев рук способствует развитию речи.</w:t>
      </w:r>
    </w:p>
    <w:p w:rsidR="0007308F" w:rsidRPr="0007308F" w:rsidRDefault="0007308F" w:rsidP="0007308F">
      <w:pPr>
        <w:spacing w:line="240" w:lineRule="auto"/>
        <w:rPr>
          <w:ins w:id="0" w:author="Unknown"/>
          <w:rFonts w:ascii="Times New Roman" w:eastAsia="Times New Roman" w:hAnsi="Times New Roman" w:cs="Times New Roman"/>
          <w:sz w:val="24"/>
          <w:szCs w:val="24"/>
        </w:rPr>
      </w:pPr>
    </w:p>
    <w:p w:rsidR="00735730" w:rsidRDefault="00735730"/>
    <w:sectPr w:rsidR="00735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308F"/>
    <w:rsid w:val="0007308F"/>
    <w:rsid w:val="0073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07308F"/>
  </w:style>
  <w:style w:type="character" w:customStyle="1" w:styleId="dg-libraryrate--number">
    <w:name w:val="dg-library__rate--number"/>
    <w:basedOn w:val="a0"/>
    <w:rsid w:val="0007308F"/>
  </w:style>
  <w:style w:type="character" w:styleId="a4">
    <w:name w:val="Hyperlink"/>
    <w:basedOn w:val="a0"/>
    <w:uiPriority w:val="99"/>
    <w:semiHidden/>
    <w:unhideWhenUsed/>
    <w:rsid w:val="0007308F"/>
    <w:rPr>
      <w:color w:val="0000FF"/>
      <w:u w:val="single"/>
    </w:rPr>
  </w:style>
</w:styles>
</file>

<file path=word/webSettings.xml><?xml version="1.0" encoding="utf-8"?>
<w:webSettings xmlns:r="http://schemas.openxmlformats.org/officeDocument/2006/relationships" xmlns:w="http://schemas.openxmlformats.org/wordprocessingml/2006/main">
  <w:divs>
    <w:div w:id="815226735">
      <w:bodyDiv w:val="1"/>
      <w:marLeft w:val="0"/>
      <w:marRight w:val="0"/>
      <w:marTop w:val="0"/>
      <w:marBottom w:val="0"/>
      <w:divBdr>
        <w:top w:val="none" w:sz="0" w:space="0" w:color="auto"/>
        <w:left w:val="none" w:sz="0" w:space="0" w:color="auto"/>
        <w:bottom w:val="none" w:sz="0" w:space="0" w:color="auto"/>
        <w:right w:val="none" w:sz="0" w:space="0" w:color="auto"/>
      </w:divBdr>
      <w:divsChild>
        <w:div w:id="904490187">
          <w:marLeft w:val="0"/>
          <w:marRight w:val="0"/>
          <w:marTop w:val="0"/>
          <w:marBottom w:val="300"/>
          <w:divBdr>
            <w:top w:val="none" w:sz="0" w:space="0" w:color="auto"/>
            <w:left w:val="none" w:sz="0" w:space="0" w:color="auto"/>
            <w:bottom w:val="none" w:sz="0" w:space="0" w:color="auto"/>
            <w:right w:val="none" w:sz="0" w:space="0" w:color="auto"/>
          </w:divBdr>
          <w:divsChild>
            <w:div w:id="572931928">
              <w:marLeft w:val="0"/>
              <w:marRight w:val="0"/>
              <w:marTop w:val="0"/>
              <w:marBottom w:val="0"/>
              <w:divBdr>
                <w:top w:val="none" w:sz="0" w:space="0" w:color="auto"/>
                <w:left w:val="none" w:sz="0" w:space="0" w:color="auto"/>
                <w:bottom w:val="none" w:sz="0" w:space="0" w:color="auto"/>
                <w:right w:val="none" w:sz="0" w:space="0" w:color="auto"/>
              </w:divBdr>
              <w:divsChild>
                <w:div w:id="1157651093">
                  <w:marLeft w:val="0"/>
                  <w:marRight w:val="0"/>
                  <w:marTop w:val="0"/>
                  <w:marBottom w:val="0"/>
                  <w:divBdr>
                    <w:top w:val="none" w:sz="0" w:space="0" w:color="auto"/>
                    <w:left w:val="none" w:sz="0" w:space="0" w:color="auto"/>
                    <w:bottom w:val="none" w:sz="0" w:space="0" w:color="auto"/>
                    <w:right w:val="none" w:sz="0" w:space="0" w:color="auto"/>
                  </w:divBdr>
                  <w:divsChild>
                    <w:div w:id="1662199249">
                      <w:marLeft w:val="0"/>
                      <w:marRight w:val="0"/>
                      <w:marTop w:val="0"/>
                      <w:marBottom w:val="0"/>
                      <w:divBdr>
                        <w:top w:val="none" w:sz="0" w:space="0" w:color="auto"/>
                        <w:left w:val="none" w:sz="0" w:space="0" w:color="auto"/>
                        <w:bottom w:val="none" w:sz="0" w:space="0" w:color="auto"/>
                        <w:right w:val="none" w:sz="0" w:space="0" w:color="auto"/>
                      </w:divBdr>
                      <w:divsChild>
                        <w:div w:id="8308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5741">
                  <w:marLeft w:val="0"/>
                  <w:marRight w:val="0"/>
                  <w:marTop w:val="0"/>
                  <w:marBottom w:val="0"/>
                  <w:divBdr>
                    <w:top w:val="none" w:sz="0" w:space="0" w:color="auto"/>
                    <w:left w:val="none" w:sz="0" w:space="0" w:color="auto"/>
                    <w:bottom w:val="none" w:sz="0" w:space="0" w:color="auto"/>
                    <w:right w:val="none" w:sz="0" w:space="0" w:color="auto"/>
                  </w:divBdr>
                  <w:divsChild>
                    <w:div w:id="980379927">
                      <w:marLeft w:val="0"/>
                      <w:marRight w:val="163"/>
                      <w:marTop w:val="0"/>
                      <w:marBottom w:val="0"/>
                      <w:divBdr>
                        <w:top w:val="none" w:sz="0" w:space="0" w:color="auto"/>
                        <w:left w:val="none" w:sz="0" w:space="0" w:color="auto"/>
                        <w:bottom w:val="none" w:sz="0" w:space="0" w:color="auto"/>
                        <w:right w:val="none" w:sz="0" w:space="0" w:color="auto"/>
                      </w:divBdr>
                    </w:div>
                    <w:div w:id="432821251">
                      <w:marLeft w:val="0"/>
                      <w:marRight w:val="0"/>
                      <w:marTop w:val="0"/>
                      <w:marBottom w:val="0"/>
                      <w:divBdr>
                        <w:top w:val="none" w:sz="0" w:space="0" w:color="auto"/>
                        <w:left w:val="none" w:sz="0" w:space="0" w:color="auto"/>
                        <w:bottom w:val="none" w:sz="0" w:space="0" w:color="auto"/>
                        <w:right w:val="none" w:sz="0" w:space="0" w:color="auto"/>
                      </w:divBdr>
                      <w:divsChild>
                        <w:div w:id="1341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2792">
          <w:marLeft w:val="0"/>
          <w:marRight w:val="0"/>
          <w:marTop w:val="0"/>
          <w:marBottom w:val="300"/>
          <w:divBdr>
            <w:top w:val="none" w:sz="0" w:space="0" w:color="auto"/>
            <w:left w:val="none" w:sz="0" w:space="0" w:color="auto"/>
            <w:bottom w:val="none" w:sz="0" w:space="0" w:color="auto"/>
            <w:right w:val="none" w:sz="0" w:space="0" w:color="auto"/>
          </w:divBdr>
          <w:divsChild>
            <w:div w:id="1104115314">
              <w:marLeft w:val="0"/>
              <w:marRight w:val="0"/>
              <w:marTop w:val="0"/>
              <w:marBottom w:val="0"/>
              <w:divBdr>
                <w:top w:val="none" w:sz="0" w:space="0" w:color="auto"/>
                <w:left w:val="none" w:sz="0" w:space="0" w:color="auto"/>
                <w:bottom w:val="none" w:sz="0" w:space="0" w:color="auto"/>
                <w:right w:val="none" w:sz="0" w:space="0" w:color="auto"/>
              </w:divBdr>
              <w:divsChild>
                <w:div w:id="1260672781">
                  <w:marLeft w:val="0"/>
                  <w:marRight w:val="0"/>
                  <w:marTop w:val="0"/>
                  <w:marBottom w:val="0"/>
                  <w:divBdr>
                    <w:top w:val="none" w:sz="0" w:space="0" w:color="auto"/>
                    <w:left w:val="none" w:sz="0" w:space="0" w:color="auto"/>
                    <w:bottom w:val="none" w:sz="0" w:space="0" w:color="auto"/>
                    <w:right w:val="none" w:sz="0" w:space="0" w:color="auto"/>
                  </w:divBdr>
                  <w:divsChild>
                    <w:div w:id="877619469">
                      <w:marLeft w:val="0"/>
                      <w:marRight w:val="0"/>
                      <w:marTop w:val="0"/>
                      <w:marBottom w:val="285"/>
                      <w:divBdr>
                        <w:top w:val="none" w:sz="0" w:space="0" w:color="auto"/>
                        <w:left w:val="none" w:sz="0" w:space="0" w:color="auto"/>
                        <w:bottom w:val="none" w:sz="0" w:space="0" w:color="auto"/>
                        <w:right w:val="none" w:sz="0" w:space="0" w:color="auto"/>
                      </w:divBdr>
                      <w:divsChild>
                        <w:div w:id="1129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5971</Characters>
  <Application>Microsoft Office Word</Application>
  <DocSecurity>0</DocSecurity>
  <Lines>49</Lines>
  <Paragraphs>14</Paragraphs>
  <ScaleCrop>false</ScaleCrop>
  <Company>SPecialiST RePack</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2020-05-20T10:29:00Z</dcterms:created>
  <dcterms:modified xsi:type="dcterms:W3CDTF">2020-05-20T10:30:00Z</dcterms:modified>
</cp:coreProperties>
</file>